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6F" w:rsidRPr="0087036F" w:rsidRDefault="0087036F" w:rsidP="0087036F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4"/>
        </w:rPr>
      </w:pPr>
      <w:bookmarkStart w:id="0" w:name="_gjdgxs" w:colFirst="0" w:colLast="0"/>
      <w:bookmarkEnd w:id="0"/>
      <w:r w:rsidRPr="0087036F">
        <w:rPr>
          <w:rFonts w:ascii="Times New Roman" w:eastAsia="Times New Roman" w:hAnsi="Times New Roman" w:cs="Times New Roman"/>
          <w:sz w:val="28"/>
          <w:szCs w:val="24"/>
        </w:rPr>
        <w:t>Федеральное государственное бюджетное образовательное учреждение</w:t>
      </w:r>
    </w:p>
    <w:p w:rsidR="0087036F" w:rsidRPr="0087036F" w:rsidRDefault="0087036F" w:rsidP="0087036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7036F">
        <w:rPr>
          <w:rFonts w:ascii="Times New Roman" w:eastAsia="Times New Roman" w:hAnsi="Times New Roman" w:cs="Times New Roman"/>
          <w:sz w:val="28"/>
          <w:szCs w:val="24"/>
        </w:rPr>
        <w:t>высшего образования «Самарский государственный медицинский университет»</w:t>
      </w:r>
    </w:p>
    <w:p w:rsidR="00185EAD" w:rsidRPr="00D17C86" w:rsidRDefault="0087036F" w:rsidP="0087036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036F">
        <w:rPr>
          <w:rFonts w:ascii="Times New Roman" w:eastAsia="Times New Roman" w:hAnsi="Times New Roman" w:cs="Times New Roman"/>
          <w:sz w:val="28"/>
          <w:szCs w:val="24"/>
        </w:rPr>
        <w:t>Министерства здравоохранения Российской Федерации</w:t>
      </w:r>
    </w:p>
    <w:p w:rsidR="00185EAD" w:rsidRPr="00D17C86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7C86" w:rsidRPr="00D17C86" w:rsidRDefault="00D17C86" w:rsidP="00D17C86">
      <w:pPr>
        <w:spacing w:before="60"/>
        <w:rPr>
          <w:rFonts w:ascii="Times New Roman" w:hAnsi="Times New Roman" w:cs="Times New Roman"/>
          <w:sz w:val="28"/>
        </w:rPr>
      </w:pPr>
    </w:p>
    <w:p w:rsidR="00D17C86" w:rsidRDefault="00D17C86" w:rsidP="00D17C86">
      <w:pPr>
        <w:spacing w:before="60"/>
        <w:jc w:val="center"/>
        <w:rPr>
          <w:rFonts w:ascii="Times New Roman" w:hAnsi="Times New Roman" w:cs="Times New Roman"/>
          <w:sz w:val="28"/>
        </w:rPr>
      </w:pPr>
    </w:p>
    <w:p w:rsidR="006552EC" w:rsidRDefault="006552EC" w:rsidP="00D17C86">
      <w:pPr>
        <w:spacing w:before="60"/>
        <w:jc w:val="center"/>
        <w:rPr>
          <w:rFonts w:ascii="Times New Roman" w:hAnsi="Times New Roman" w:cs="Times New Roman"/>
          <w:sz w:val="28"/>
        </w:rPr>
      </w:pPr>
    </w:p>
    <w:p w:rsidR="006552EC" w:rsidRPr="00D17C86" w:rsidRDefault="006552EC" w:rsidP="00D17C86">
      <w:pPr>
        <w:spacing w:before="60"/>
        <w:jc w:val="center"/>
        <w:rPr>
          <w:rFonts w:ascii="Times New Roman" w:hAnsi="Times New Roman" w:cs="Times New Roman"/>
          <w:sz w:val="28"/>
        </w:rPr>
      </w:pPr>
    </w:p>
    <w:p w:rsidR="00D17C86" w:rsidRPr="00D17C86" w:rsidRDefault="00D17C86" w:rsidP="00D17C86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Default="00D17C86" w:rsidP="00D17C8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7C86">
        <w:rPr>
          <w:rFonts w:ascii="Times New Roman" w:eastAsia="Times New Roman" w:hAnsi="Times New Roman" w:cs="Times New Roman"/>
          <w:sz w:val="28"/>
          <w:szCs w:val="28"/>
        </w:rPr>
        <w:t>Документация, содержащая описание функциональных характеристик экземпляра программного обеспечения, предоставленного для проведения экспертной проверки</w:t>
      </w:r>
    </w:p>
    <w:p w:rsidR="00D17C86" w:rsidRDefault="00D17C86" w:rsidP="00D17C86">
      <w:pPr>
        <w:tabs>
          <w:tab w:val="left" w:pos="990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Pr="00D17C86" w:rsidRDefault="00185EAD" w:rsidP="00D17C86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4009" w:rsidRPr="002A4009" w:rsidRDefault="002A4009" w:rsidP="002A4009">
      <w:pPr>
        <w:spacing w:before="60"/>
        <w:jc w:val="center"/>
        <w:rPr>
          <w:rFonts w:ascii="Times New Roman" w:hAnsi="Times New Roman" w:cs="Times New Roman"/>
          <w:sz w:val="28"/>
          <w:szCs w:val="28"/>
        </w:rPr>
      </w:pPr>
      <w:r w:rsidRPr="002A4009">
        <w:rPr>
          <w:rFonts w:ascii="Times New Roman" w:hAnsi="Times New Roman" w:cs="Times New Roman"/>
          <w:sz w:val="28"/>
          <w:szCs w:val="28"/>
        </w:rPr>
        <w:t>Подсистема №2</w:t>
      </w:r>
    </w:p>
    <w:p w:rsidR="00D17C86" w:rsidRPr="002A4009" w:rsidRDefault="002A4009" w:rsidP="0087036F">
      <w:pPr>
        <w:tabs>
          <w:tab w:val="left" w:pos="990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4009">
        <w:rPr>
          <w:rFonts w:ascii="Times New Roman" w:eastAsia="Calibri" w:hAnsi="Times New Roman" w:cs="Times New Roman"/>
          <w:sz w:val="28"/>
          <w:szCs w:val="28"/>
          <w:lang w:eastAsia="en-US"/>
        </w:rPr>
        <w:t>Мобильное приложение для проведения плановых и внеплановых проверок</w:t>
      </w:r>
    </w:p>
    <w:p w:rsidR="00185EAD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7C86" w:rsidRDefault="00D17C86" w:rsidP="0087036F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7C86" w:rsidRDefault="00D17C86" w:rsidP="00D17C86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Default="00185EAD">
      <w:pPr>
        <w:shd w:val="clear" w:color="auto" w:fill="FFFFFF"/>
        <w:spacing w:line="36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5EAD" w:rsidRPr="00D17C86" w:rsidRDefault="0087036F" w:rsidP="006552EC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185EAD" w:rsidRPr="00D17C86" w:rsidSect="00591B22">
          <w:footerReference w:type="default" r:id="rId9"/>
          <w:pgSz w:w="11909" w:h="16834"/>
          <w:pgMar w:top="1440" w:right="852" w:bottom="1440" w:left="1134" w:header="720" w:footer="720" w:gutter="0"/>
          <w:pgNumType w:start="1"/>
          <w:cols w:space="720"/>
          <w:titlePg/>
          <w:docGrid w:linePitch="360"/>
        </w:sectPr>
      </w:pPr>
      <w:r w:rsidRPr="0087036F">
        <w:rPr>
          <w:rFonts w:ascii="Times New Roman" w:eastAsia="Times New Roman" w:hAnsi="Times New Roman" w:cs="Times New Roman"/>
          <w:sz w:val="28"/>
          <w:szCs w:val="24"/>
          <w:lang w:val="ru-RU"/>
        </w:rPr>
        <w:t>Самара</w:t>
      </w:r>
      <w:r w:rsidR="00972169" w:rsidRPr="0087036F">
        <w:rPr>
          <w:rFonts w:ascii="Times New Roman" w:eastAsia="Times New Roman" w:hAnsi="Times New Roman" w:cs="Times New Roman"/>
          <w:sz w:val="28"/>
          <w:szCs w:val="24"/>
        </w:rPr>
        <w:t xml:space="preserve"> 202</w:t>
      </w:r>
      <w:r w:rsidR="00D17C86" w:rsidRPr="0087036F">
        <w:rPr>
          <w:rFonts w:ascii="Times New Roman" w:eastAsia="Times New Roman" w:hAnsi="Times New Roman" w:cs="Times New Roman"/>
          <w:sz w:val="28"/>
          <w:szCs w:val="24"/>
          <w:lang w:val="ru-RU"/>
        </w:rPr>
        <w:t>5</w:t>
      </w:r>
    </w:p>
    <w:p w:rsidR="00185EAD" w:rsidRDefault="00972169">
      <w:pPr>
        <w:spacing w:after="160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</w:t>
      </w:r>
    </w:p>
    <w:sdt>
      <w:sdtPr>
        <w:id w:val="5840383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27A6F" w:rsidRDefault="00C27A6F">
          <w:pPr>
            <w:pStyle w:val="11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88887231" w:history="1">
            <w:r w:rsidRPr="002A65B1">
              <w:rPr>
                <w:rStyle w:val="ab"/>
                <w:noProof/>
              </w:rPr>
              <w:t>1. 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_Toc188887231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7774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27A6F" w:rsidRDefault="009C6039">
          <w:pPr>
            <w:pStyle w:val="11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188887232" w:history="1">
            <w:r w:rsidR="00C27A6F" w:rsidRPr="002A65B1">
              <w:rPr>
                <w:rStyle w:val="ab"/>
                <w:noProof/>
              </w:rPr>
              <w:t>1.1 Обозначение и наименование программы</w:t>
            </w:r>
            <w:r w:rsidR="00C27A6F">
              <w:rPr>
                <w:noProof/>
                <w:webHidden/>
              </w:rPr>
              <w:tab/>
            </w:r>
            <w:r w:rsidR="00C27A6F">
              <w:rPr>
                <w:noProof/>
                <w:webHidden/>
              </w:rPr>
              <w:fldChar w:fldCharType="begin"/>
            </w:r>
            <w:r w:rsidR="00C27A6F">
              <w:rPr>
                <w:noProof/>
                <w:webHidden/>
              </w:rPr>
              <w:instrText xml:space="preserve"> PAGEREF _Toc188887232 \h </w:instrText>
            </w:r>
            <w:r w:rsidR="00C27A6F">
              <w:rPr>
                <w:noProof/>
                <w:webHidden/>
              </w:rPr>
            </w:r>
            <w:r w:rsidR="00C27A6F">
              <w:rPr>
                <w:noProof/>
                <w:webHidden/>
              </w:rPr>
              <w:fldChar w:fldCharType="separate"/>
            </w:r>
            <w:r w:rsidR="0097774B">
              <w:rPr>
                <w:noProof/>
                <w:webHidden/>
              </w:rPr>
              <w:t>3</w:t>
            </w:r>
            <w:r w:rsidR="00C27A6F">
              <w:rPr>
                <w:noProof/>
                <w:webHidden/>
              </w:rPr>
              <w:fldChar w:fldCharType="end"/>
            </w:r>
          </w:hyperlink>
        </w:p>
        <w:p w:rsidR="00C27A6F" w:rsidRDefault="009C6039">
          <w:pPr>
            <w:pStyle w:val="11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188887233" w:history="1">
            <w:r w:rsidR="00C27A6F" w:rsidRPr="002A65B1">
              <w:rPr>
                <w:rStyle w:val="ab"/>
                <w:noProof/>
              </w:rPr>
              <w:t>1.2 Используемые языки программирования</w:t>
            </w:r>
            <w:r w:rsidR="00C27A6F">
              <w:rPr>
                <w:noProof/>
                <w:webHidden/>
              </w:rPr>
              <w:tab/>
            </w:r>
            <w:r w:rsidR="00C27A6F">
              <w:rPr>
                <w:noProof/>
                <w:webHidden/>
              </w:rPr>
              <w:fldChar w:fldCharType="begin"/>
            </w:r>
            <w:r w:rsidR="00C27A6F">
              <w:rPr>
                <w:noProof/>
                <w:webHidden/>
              </w:rPr>
              <w:instrText xml:space="preserve"> PAGEREF _Toc188887233 \h </w:instrText>
            </w:r>
            <w:r w:rsidR="00C27A6F">
              <w:rPr>
                <w:noProof/>
                <w:webHidden/>
              </w:rPr>
            </w:r>
            <w:r w:rsidR="00C27A6F">
              <w:rPr>
                <w:noProof/>
                <w:webHidden/>
              </w:rPr>
              <w:fldChar w:fldCharType="separate"/>
            </w:r>
            <w:r w:rsidR="0097774B">
              <w:rPr>
                <w:noProof/>
                <w:webHidden/>
              </w:rPr>
              <w:t>3</w:t>
            </w:r>
            <w:r w:rsidR="00C27A6F">
              <w:rPr>
                <w:noProof/>
                <w:webHidden/>
              </w:rPr>
              <w:fldChar w:fldCharType="end"/>
            </w:r>
          </w:hyperlink>
        </w:p>
        <w:p w:rsidR="00C27A6F" w:rsidRDefault="009C6039">
          <w:pPr>
            <w:pStyle w:val="11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lang w:val="ru-RU"/>
            </w:rPr>
          </w:pPr>
          <w:hyperlink w:anchor="_Toc188887234" w:history="1">
            <w:r w:rsidR="00C27A6F" w:rsidRPr="002A65B1">
              <w:rPr>
                <w:rStyle w:val="ab"/>
                <w:noProof/>
              </w:rPr>
              <w:t xml:space="preserve">2. </w:t>
            </w:r>
            <w:r w:rsidR="00C27A6F" w:rsidRPr="00211638">
              <w:rPr>
                <w:rStyle w:val="ab"/>
                <w:rFonts w:ascii="Times New Roman" w:hAnsi="Times New Roman" w:cs="Times New Roman"/>
                <w:noProof/>
              </w:rPr>
              <w:t>ФУНКЦИОНАЛЬНЫЕ</w:t>
            </w:r>
            <w:r w:rsidR="00C27A6F" w:rsidRPr="002A65B1">
              <w:rPr>
                <w:rStyle w:val="ab"/>
                <w:noProof/>
              </w:rPr>
              <w:t xml:space="preserve"> ХАРАКТЕРИСТИКИ</w:t>
            </w:r>
            <w:r w:rsidR="00C27A6F">
              <w:rPr>
                <w:noProof/>
                <w:webHidden/>
              </w:rPr>
              <w:tab/>
            </w:r>
            <w:r w:rsidR="00C27A6F">
              <w:rPr>
                <w:noProof/>
                <w:webHidden/>
              </w:rPr>
              <w:fldChar w:fldCharType="begin"/>
            </w:r>
            <w:r w:rsidR="00C27A6F">
              <w:rPr>
                <w:noProof/>
                <w:webHidden/>
              </w:rPr>
              <w:instrText xml:space="preserve"> PAGEREF _Toc188887234 \h </w:instrText>
            </w:r>
            <w:r w:rsidR="00C27A6F">
              <w:rPr>
                <w:noProof/>
                <w:webHidden/>
              </w:rPr>
            </w:r>
            <w:r w:rsidR="00C27A6F">
              <w:rPr>
                <w:noProof/>
                <w:webHidden/>
              </w:rPr>
              <w:fldChar w:fldCharType="separate"/>
            </w:r>
            <w:r w:rsidR="0097774B">
              <w:rPr>
                <w:noProof/>
                <w:webHidden/>
              </w:rPr>
              <w:t>4</w:t>
            </w:r>
            <w:r w:rsidR="00C27A6F">
              <w:rPr>
                <w:noProof/>
                <w:webHidden/>
              </w:rPr>
              <w:fldChar w:fldCharType="end"/>
            </w:r>
          </w:hyperlink>
        </w:p>
        <w:p w:rsidR="00C27A6F" w:rsidRDefault="00C27A6F">
          <w:r>
            <w:rPr>
              <w:b/>
              <w:bCs/>
            </w:rPr>
            <w:fldChar w:fldCharType="end"/>
          </w:r>
        </w:p>
      </w:sdtContent>
    </w:sdt>
    <w:p w:rsidR="00185EAD" w:rsidRDefault="00185EAD">
      <w:pPr>
        <w:spacing w:after="160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185EAD">
          <w:pgSz w:w="11909" w:h="16834"/>
          <w:pgMar w:top="851" w:right="1134" w:bottom="851" w:left="1701" w:header="0" w:footer="709" w:gutter="0"/>
          <w:cols w:space="720"/>
          <w:docGrid w:linePitch="360"/>
        </w:sectPr>
      </w:pPr>
    </w:p>
    <w:p w:rsidR="00185EAD" w:rsidRDefault="00185EAD">
      <w:pPr>
        <w:spacing w:after="160" w:line="264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5EAD" w:rsidRPr="00D17C86" w:rsidRDefault="00972169" w:rsidP="00C27A6F">
      <w:pPr>
        <w:pStyle w:val="21"/>
      </w:pPr>
      <w:bookmarkStart w:id="1" w:name="_Toc188887231"/>
      <w:r w:rsidRPr="00D17C86">
        <w:lastRenderedPageBreak/>
        <w:t>1. ОБЩИЕ СВЕДЕНИЯ</w:t>
      </w:r>
      <w:bookmarkEnd w:id="1"/>
      <w:r w:rsidRPr="00D17C86">
        <w:t xml:space="preserve"> </w:t>
      </w:r>
    </w:p>
    <w:p w:rsidR="00185EAD" w:rsidRPr="00D17C86" w:rsidRDefault="00972169" w:rsidP="00C27A6F">
      <w:pPr>
        <w:pStyle w:val="21"/>
      </w:pPr>
      <w:bookmarkStart w:id="2" w:name="_Toc188887232"/>
      <w:r w:rsidRPr="00D17C86">
        <w:t>1.1 Обозначение и наименование программы</w:t>
      </w:r>
      <w:bookmarkEnd w:id="2"/>
      <w:r w:rsidRPr="00D17C86">
        <w:t xml:space="preserve"> </w:t>
      </w:r>
    </w:p>
    <w:p w:rsidR="00185EAD" w:rsidRPr="00D17C86" w:rsidRDefault="00D17C86">
      <w:pPr>
        <w:tabs>
          <w:tab w:val="left" w:pos="990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17C86">
        <w:rPr>
          <w:rFonts w:ascii="Times New Roman" w:eastAsia="Times New Roman" w:hAnsi="Times New Roman" w:cs="Times New Roman"/>
          <w:sz w:val="24"/>
          <w:szCs w:val="24"/>
        </w:rPr>
        <w:t>Программн</w:t>
      </w:r>
      <w:ins w:id="3" w:author="Белоусова Лидия Алексеевна" w:date="2024-07-31T10:45:00Z">
        <w:r w:rsidRPr="00D17C86">
          <w:rPr>
            <w:rFonts w:ascii="Times New Roman" w:eastAsia="Times New Roman" w:hAnsi="Times New Roman" w:cs="Times New Roman"/>
            <w:sz w:val="24"/>
            <w:szCs w:val="24"/>
          </w:rPr>
          <w:t>ое об</w:t>
        </w:r>
        <w:bookmarkStart w:id="4" w:name="_GoBack"/>
        <w:bookmarkEnd w:id="4"/>
        <w:r w:rsidRPr="00D17C86">
          <w:rPr>
            <w:rFonts w:ascii="Times New Roman" w:eastAsia="Times New Roman" w:hAnsi="Times New Roman" w:cs="Times New Roman"/>
            <w:sz w:val="24"/>
            <w:szCs w:val="24"/>
          </w:rPr>
          <w:t>еспечение</w:t>
        </w:r>
      </w:ins>
      <w:r w:rsidR="00972169" w:rsidRPr="00D17C8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A4009" w:rsidRPr="00742483">
        <w:rPr>
          <w:rFonts w:ascii="Times New Roman" w:eastAsia="Times New Roman" w:hAnsi="Times New Roman" w:cs="Times New Roman"/>
          <w:sz w:val="24"/>
          <w:szCs w:val="24"/>
        </w:rPr>
        <w:t>«Мобильное приложение для проведения плановых и внеплановых проверок» обеспечивает автоматизацию процедуры проведения проверки в соответствии с заданием на проверку, сформированными через главный интерфейс модул</w:t>
      </w:r>
      <w:r w:rsidR="002A4009">
        <w:rPr>
          <w:rFonts w:ascii="Times New Roman" w:eastAsia="Times New Roman" w:hAnsi="Times New Roman" w:cs="Times New Roman"/>
          <w:sz w:val="24"/>
          <w:szCs w:val="24"/>
        </w:rPr>
        <w:t xml:space="preserve">я проведения проверок и </w:t>
      </w:r>
      <w:r w:rsidR="002A4009" w:rsidRPr="00742483">
        <w:rPr>
          <w:rFonts w:ascii="Times New Roman" w:eastAsia="Times New Roman" w:hAnsi="Times New Roman" w:cs="Times New Roman"/>
          <w:sz w:val="24"/>
          <w:szCs w:val="24"/>
        </w:rPr>
        <w:t xml:space="preserve">предназначено для практического применения в здравоохранении при </w:t>
      </w:r>
      <w:r w:rsidR="002A4009">
        <w:rPr>
          <w:rFonts w:ascii="Times New Roman" w:eastAsia="Times New Roman" w:hAnsi="Times New Roman" w:cs="Times New Roman"/>
          <w:sz w:val="24"/>
          <w:szCs w:val="24"/>
        </w:rPr>
        <w:t>осуществлении мероприятий внутреннего контроля качества</w:t>
      </w:r>
      <w:r w:rsidR="002A4009" w:rsidRPr="00742483">
        <w:rPr>
          <w:rFonts w:ascii="Times New Roman" w:eastAsia="Times New Roman" w:hAnsi="Times New Roman" w:cs="Times New Roman"/>
          <w:sz w:val="24"/>
          <w:szCs w:val="24"/>
        </w:rPr>
        <w:t>. Мобильное приложение обеспечивает технологическую основу получения объективных и достоверных результатов внутреннего контроля качества и безопасности медицинской деятельности, пригодных для использования в любых медицинских организациях.</w:t>
      </w:r>
    </w:p>
    <w:p w:rsidR="00185EAD" w:rsidRDefault="00185EAD">
      <w:pPr>
        <w:tabs>
          <w:tab w:val="left" w:pos="990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972169" w:rsidP="00C27A6F">
      <w:pPr>
        <w:pStyle w:val="21"/>
      </w:pPr>
      <w:bookmarkStart w:id="5" w:name="_Toc188887233"/>
      <w:r>
        <w:t>1.2 Используемые языки программирования</w:t>
      </w:r>
      <w:bookmarkEnd w:id="5"/>
      <w:r>
        <w:t xml:space="preserve">  </w:t>
      </w:r>
    </w:p>
    <w:p w:rsidR="00185EAD" w:rsidRDefault="002A4009">
      <w:pPr>
        <w:tabs>
          <w:tab w:val="left" w:pos="990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D4A8C">
        <w:rPr>
          <w:rFonts w:ascii="Times New Roman" w:eastAsia="Times New Roman" w:hAnsi="Times New Roman" w:cs="Times New Roman"/>
          <w:sz w:val="24"/>
          <w:szCs w:val="24"/>
        </w:rPr>
        <w:t>Kotlin</w:t>
      </w:r>
      <w:proofErr w:type="spellEnd"/>
    </w:p>
    <w:p w:rsidR="00185EAD" w:rsidRDefault="00972169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Default="00185EAD">
      <w:pPr>
        <w:tabs>
          <w:tab w:val="left" w:pos="990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5EAD" w:rsidRPr="00A622AB" w:rsidRDefault="00972169" w:rsidP="00C27A6F">
      <w:pPr>
        <w:pStyle w:val="21"/>
      </w:pPr>
      <w:bookmarkStart w:id="6" w:name="_Toc188887234"/>
      <w:r w:rsidRPr="00A622AB">
        <w:lastRenderedPageBreak/>
        <w:t>2. ФУНКЦИОНАЛЬНЫЕ ХАРАКТЕРИСТИКИ</w:t>
      </w:r>
      <w:bookmarkEnd w:id="6"/>
    </w:p>
    <w:p w:rsidR="0097774B" w:rsidRPr="0097774B" w:rsidRDefault="002A4009" w:rsidP="0097774B">
      <w:pPr>
        <w:numPr>
          <w:ilvl w:val="0"/>
          <w:numId w:val="2"/>
        </w:numPr>
        <w:tabs>
          <w:tab w:val="left" w:pos="990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009">
        <w:rPr>
          <w:rFonts w:ascii="Times New Roman" w:eastAsia="Calibri" w:hAnsi="Times New Roman" w:cs="Times New Roman"/>
          <w:sz w:val="24"/>
          <w:szCs w:val="24"/>
        </w:rPr>
        <w:t xml:space="preserve">Программное обеспечение «Мобильное приложение для проведения плановых и внеплановых проверок» обеспечивает автоматизацию процедуры проведения проверки в соответствии с заданием на проверку, сформированными через главный интерфейс модуля проведения проверок. Мобильное приложение должно поддерживаться операционной системой </w:t>
      </w:r>
      <w:r w:rsidRPr="002A4009">
        <w:rPr>
          <w:rFonts w:ascii="Times New Roman" w:eastAsia="Calibri" w:hAnsi="Times New Roman" w:cs="Times New Roman"/>
          <w:sz w:val="24"/>
          <w:szCs w:val="24"/>
          <w:lang w:val="en-US"/>
        </w:rPr>
        <w:t>Android</w:t>
      </w:r>
      <w:r w:rsidRPr="002A400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85EAD" w:rsidRPr="0097774B" w:rsidRDefault="0097774B" w:rsidP="00D75A80">
      <w:pPr>
        <w:numPr>
          <w:ilvl w:val="0"/>
          <w:numId w:val="2"/>
        </w:numPr>
        <w:tabs>
          <w:tab w:val="left" w:pos="993"/>
        </w:tabs>
        <w:spacing w:line="360" w:lineRule="auto"/>
        <w:ind w:firstLine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74B">
        <w:rPr>
          <w:rFonts w:ascii="Times New Roman" w:hAnsi="Times New Roman" w:cs="Times New Roman"/>
          <w:sz w:val="24"/>
          <w:szCs w:val="24"/>
        </w:rPr>
        <w:t>Подсистема №2 поддерживает следующие функции:</w:t>
      </w:r>
    </w:p>
    <w:p w:rsidR="00A622AB" w:rsidRPr="0097774B" w:rsidRDefault="00A622AB" w:rsidP="00D75A80">
      <w:pPr>
        <w:numPr>
          <w:ilvl w:val="1"/>
          <w:numId w:val="2"/>
        </w:numPr>
        <w:tabs>
          <w:tab w:val="left" w:pos="993"/>
        </w:tabs>
        <w:spacing w:line="360" w:lineRule="auto"/>
        <w:ind w:firstLine="3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74B">
        <w:rPr>
          <w:rFonts w:ascii="Times New Roman" w:hAnsi="Times New Roman" w:cs="Times New Roman"/>
          <w:sz w:val="24"/>
          <w:szCs w:val="24"/>
        </w:rPr>
        <w:t>Основной функционал:</w:t>
      </w:r>
    </w:p>
    <w:p w:rsidR="00A622AB" w:rsidRPr="0097774B" w:rsidRDefault="0097774B" w:rsidP="00D75A80">
      <w:pPr>
        <w:pStyle w:val="ItemizedList2"/>
        <w:numPr>
          <w:ilvl w:val="2"/>
          <w:numId w:val="2"/>
        </w:numPr>
        <w:ind w:firstLine="194"/>
        <w:rPr>
          <w:sz w:val="24"/>
        </w:rPr>
      </w:pPr>
      <w:r w:rsidRPr="0097774B">
        <w:rPr>
          <w:rFonts w:eastAsia="Calibri"/>
          <w:sz w:val="24"/>
        </w:rPr>
        <w:t>Проведение проверок по шаблонам сформированных в ЦСМК-</w:t>
      </w:r>
      <w:r w:rsidR="00E27A54">
        <w:rPr>
          <w:rFonts w:eastAsia="Calibri"/>
          <w:sz w:val="24"/>
        </w:rPr>
        <w:t>К</w:t>
      </w:r>
      <w:r w:rsidRPr="0097774B">
        <w:rPr>
          <w:rFonts w:eastAsia="Calibri"/>
          <w:sz w:val="24"/>
        </w:rPr>
        <w:t xml:space="preserve"> и загруженных на мобильное приложение проверочных листов;</w:t>
      </w:r>
    </w:p>
    <w:p w:rsidR="00A622AB" w:rsidRPr="0097774B" w:rsidRDefault="0097774B" w:rsidP="00D75A80">
      <w:pPr>
        <w:pStyle w:val="ItemizedList2"/>
        <w:numPr>
          <w:ilvl w:val="2"/>
          <w:numId w:val="2"/>
        </w:numPr>
        <w:ind w:firstLine="194"/>
        <w:rPr>
          <w:sz w:val="24"/>
        </w:rPr>
      </w:pPr>
      <w:r w:rsidRPr="0097774B">
        <w:rPr>
          <w:rFonts w:eastAsia="Calibri"/>
          <w:sz w:val="24"/>
        </w:rPr>
        <w:t>Загрузка файлов, содержащих задания на проверку</w:t>
      </w:r>
      <w:r w:rsidRPr="0097774B">
        <w:rPr>
          <w:sz w:val="24"/>
        </w:rPr>
        <w:t>;</w:t>
      </w:r>
    </w:p>
    <w:p w:rsidR="00A622AB" w:rsidRPr="0097774B" w:rsidRDefault="0097774B" w:rsidP="00D75A80">
      <w:pPr>
        <w:pStyle w:val="ItemizedList2"/>
        <w:numPr>
          <w:ilvl w:val="2"/>
          <w:numId w:val="2"/>
        </w:numPr>
        <w:ind w:firstLine="194"/>
        <w:rPr>
          <w:sz w:val="24"/>
        </w:rPr>
      </w:pPr>
      <w:r w:rsidRPr="0097774B">
        <w:rPr>
          <w:rFonts w:eastAsia="Calibri"/>
          <w:sz w:val="24"/>
        </w:rPr>
        <w:t>Заполнение параметров задания на проверку из загруженного файла;</w:t>
      </w:r>
    </w:p>
    <w:p w:rsidR="00A622AB" w:rsidRPr="0097774B" w:rsidRDefault="0097774B" w:rsidP="00D75A80">
      <w:pPr>
        <w:numPr>
          <w:ilvl w:val="2"/>
          <w:numId w:val="2"/>
        </w:numPr>
        <w:tabs>
          <w:tab w:val="left" w:pos="993"/>
        </w:tabs>
        <w:spacing w:line="360" w:lineRule="auto"/>
        <w:ind w:firstLine="1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74B">
        <w:rPr>
          <w:rFonts w:ascii="Times New Roman" w:eastAsia="Calibri" w:hAnsi="Times New Roman" w:cs="Times New Roman"/>
          <w:sz w:val="24"/>
          <w:szCs w:val="24"/>
        </w:rPr>
        <w:t>Просмотр загруженного задания на проверку;</w:t>
      </w:r>
    </w:p>
    <w:p w:rsidR="00A622AB" w:rsidRPr="0097774B" w:rsidRDefault="0097774B" w:rsidP="00D75A80">
      <w:pPr>
        <w:numPr>
          <w:ilvl w:val="2"/>
          <w:numId w:val="2"/>
        </w:numPr>
        <w:tabs>
          <w:tab w:val="left" w:pos="993"/>
        </w:tabs>
        <w:spacing w:line="360" w:lineRule="auto"/>
        <w:ind w:firstLine="1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74B">
        <w:rPr>
          <w:rFonts w:ascii="Times New Roman" w:eastAsia="Calibri" w:hAnsi="Times New Roman" w:cs="Times New Roman"/>
          <w:sz w:val="24"/>
          <w:szCs w:val="24"/>
        </w:rPr>
        <w:t>Фиксация начала проверки;</w:t>
      </w:r>
    </w:p>
    <w:p w:rsidR="0097774B" w:rsidRPr="0097774B" w:rsidRDefault="0097774B" w:rsidP="00D75A80">
      <w:pPr>
        <w:numPr>
          <w:ilvl w:val="2"/>
          <w:numId w:val="2"/>
        </w:numPr>
        <w:tabs>
          <w:tab w:val="left" w:pos="993"/>
        </w:tabs>
        <w:spacing w:line="360" w:lineRule="auto"/>
        <w:ind w:firstLine="1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74B">
        <w:rPr>
          <w:rFonts w:ascii="Times New Roman" w:eastAsia="Calibri" w:hAnsi="Times New Roman" w:cs="Times New Roman"/>
          <w:sz w:val="24"/>
          <w:szCs w:val="24"/>
        </w:rPr>
        <w:t>Автоматизированное проведение проверки с последовательным заполнением пунктов проверочного листа;</w:t>
      </w:r>
    </w:p>
    <w:p w:rsidR="0097774B" w:rsidRPr="0097774B" w:rsidRDefault="0097774B" w:rsidP="00D75A80">
      <w:pPr>
        <w:numPr>
          <w:ilvl w:val="2"/>
          <w:numId w:val="2"/>
        </w:numPr>
        <w:tabs>
          <w:tab w:val="left" w:pos="993"/>
        </w:tabs>
        <w:spacing w:line="360" w:lineRule="auto"/>
        <w:ind w:firstLine="1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774B">
        <w:rPr>
          <w:rFonts w:ascii="Times New Roman" w:eastAsia="Calibri" w:hAnsi="Times New Roman" w:cs="Times New Roman"/>
          <w:sz w:val="24"/>
          <w:szCs w:val="24"/>
        </w:rPr>
        <w:t>Фотофиксация</w:t>
      </w:r>
      <w:proofErr w:type="spellEnd"/>
      <w:r w:rsidRPr="0097774B">
        <w:rPr>
          <w:rFonts w:ascii="Times New Roman" w:eastAsia="Calibri" w:hAnsi="Times New Roman" w:cs="Times New Roman"/>
          <w:sz w:val="24"/>
          <w:szCs w:val="24"/>
        </w:rPr>
        <w:t xml:space="preserve"> объектов проверки с приложением фото отчета к конкретным пунктам проверочного листа;</w:t>
      </w:r>
    </w:p>
    <w:p w:rsidR="0097774B" w:rsidRPr="0097774B" w:rsidRDefault="0097774B" w:rsidP="00D75A80">
      <w:pPr>
        <w:numPr>
          <w:ilvl w:val="2"/>
          <w:numId w:val="2"/>
        </w:numPr>
        <w:tabs>
          <w:tab w:val="left" w:pos="993"/>
        </w:tabs>
        <w:spacing w:line="360" w:lineRule="auto"/>
        <w:ind w:firstLine="1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74B">
        <w:rPr>
          <w:rFonts w:ascii="Times New Roman" w:eastAsia="Calibri" w:hAnsi="Times New Roman" w:cs="Times New Roman"/>
          <w:sz w:val="24"/>
          <w:szCs w:val="24"/>
        </w:rPr>
        <w:t>Автоматическое заполнение группы пунктов проверочного листа одинаковым ответом;</w:t>
      </w:r>
    </w:p>
    <w:p w:rsidR="0097774B" w:rsidRPr="0097774B" w:rsidRDefault="0097774B" w:rsidP="00D75A80">
      <w:pPr>
        <w:numPr>
          <w:ilvl w:val="2"/>
          <w:numId w:val="2"/>
        </w:numPr>
        <w:tabs>
          <w:tab w:val="left" w:pos="993"/>
        </w:tabs>
        <w:spacing w:line="360" w:lineRule="auto"/>
        <w:ind w:firstLine="1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74B">
        <w:rPr>
          <w:rFonts w:ascii="Times New Roman" w:eastAsia="Calibri" w:hAnsi="Times New Roman" w:cs="Times New Roman"/>
          <w:sz w:val="24"/>
          <w:szCs w:val="24"/>
        </w:rPr>
        <w:t>Корректировка ответов на любые вопросы проверочного листа до фиксации завершения проверки;</w:t>
      </w:r>
    </w:p>
    <w:p w:rsidR="0097774B" w:rsidRPr="0097774B" w:rsidRDefault="0097774B" w:rsidP="00D75A80">
      <w:pPr>
        <w:numPr>
          <w:ilvl w:val="2"/>
          <w:numId w:val="2"/>
        </w:numPr>
        <w:tabs>
          <w:tab w:val="left" w:pos="993"/>
        </w:tabs>
        <w:spacing w:line="360" w:lineRule="auto"/>
        <w:ind w:firstLine="1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74B">
        <w:rPr>
          <w:rFonts w:ascii="Times New Roman" w:eastAsia="Calibri" w:hAnsi="Times New Roman" w:cs="Times New Roman"/>
          <w:sz w:val="24"/>
          <w:szCs w:val="24"/>
        </w:rPr>
        <w:t>Фиксация завершения проверки;</w:t>
      </w:r>
    </w:p>
    <w:p w:rsidR="0097774B" w:rsidRPr="0097774B" w:rsidRDefault="0097774B" w:rsidP="00D75A80">
      <w:pPr>
        <w:numPr>
          <w:ilvl w:val="2"/>
          <w:numId w:val="2"/>
        </w:numPr>
        <w:tabs>
          <w:tab w:val="left" w:pos="993"/>
        </w:tabs>
        <w:spacing w:line="360" w:lineRule="auto"/>
        <w:ind w:firstLine="1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74B">
        <w:rPr>
          <w:rFonts w:ascii="Times New Roman" w:eastAsia="Calibri" w:hAnsi="Times New Roman" w:cs="Times New Roman"/>
          <w:sz w:val="24"/>
          <w:szCs w:val="24"/>
        </w:rPr>
        <w:t>Сохранение результатов проверки в файл для последующей загрузки в программное обеспечение ЦСМК-К.</w:t>
      </w:r>
    </w:p>
    <w:p w:rsidR="008E0165" w:rsidRPr="008E0165" w:rsidRDefault="008E0165" w:rsidP="008E0165">
      <w:pPr>
        <w:tabs>
          <w:tab w:val="left" w:pos="993"/>
        </w:tabs>
        <w:spacing w:line="360" w:lineRule="auto"/>
        <w:ind w:left="17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E0165" w:rsidRPr="008E0165" w:rsidSect="00591B22">
      <w:type w:val="continuous"/>
      <w:pgSz w:w="11909" w:h="16834"/>
      <w:pgMar w:top="1440" w:right="1419" w:bottom="144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039" w:rsidRDefault="009C6039" w:rsidP="00AA30F3">
      <w:pPr>
        <w:spacing w:line="240" w:lineRule="auto"/>
      </w:pPr>
      <w:r>
        <w:separator/>
      </w:r>
    </w:p>
  </w:endnote>
  <w:endnote w:type="continuationSeparator" w:id="0">
    <w:p w:rsidR="009C6039" w:rsidRDefault="009C6039" w:rsidP="00AA30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7479270"/>
      <w:docPartObj>
        <w:docPartGallery w:val="Page Numbers (Bottom of Page)"/>
        <w:docPartUnique/>
      </w:docPartObj>
    </w:sdtPr>
    <w:sdtEndPr/>
    <w:sdtContent>
      <w:p w:rsidR="0087036F" w:rsidRDefault="0087036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A54" w:rsidRPr="00E27A54">
          <w:rPr>
            <w:noProof/>
            <w:lang w:val="ru-RU"/>
          </w:rPr>
          <w:t>2</w:t>
        </w:r>
        <w:r>
          <w:fldChar w:fldCharType="end"/>
        </w:r>
      </w:p>
    </w:sdtContent>
  </w:sdt>
  <w:p w:rsidR="00AA30F3" w:rsidRDefault="00AA30F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039" w:rsidRDefault="009C6039" w:rsidP="00AA30F3">
      <w:pPr>
        <w:spacing w:line="240" w:lineRule="auto"/>
      </w:pPr>
      <w:r>
        <w:separator/>
      </w:r>
    </w:p>
  </w:footnote>
  <w:footnote w:type="continuationSeparator" w:id="0">
    <w:p w:rsidR="009C6039" w:rsidRDefault="009C6039" w:rsidP="00AA30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E189C"/>
    <w:multiLevelType w:val="multilevel"/>
    <w:tmpl w:val="1CDC7D64"/>
    <w:lvl w:ilvl="0">
      <w:start w:val="1"/>
      <w:numFmt w:val="decimal"/>
      <w:pStyle w:val="Orderedli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32"/>
        </w:tabs>
        <w:ind w:left="413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9"/>
        </w:tabs>
        <w:ind w:left="484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06"/>
        </w:tabs>
        <w:ind w:left="5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23"/>
        </w:tabs>
        <w:ind w:left="5923" w:hanging="2160"/>
      </w:pPr>
      <w:rPr>
        <w:rFonts w:hint="default"/>
      </w:rPr>
    </w:lvl>
  </w:abstractNum>
  <w:abstractNum w:abstractNumId="1">
    <w:nsid w:val="3754468B"/>
    <w:multiLevelType w:val="hybridMultilevel"/>
    <w:tmpl w:val="EED020F8"/>
    <w:lvl w:ilvl="0" w:tplc="1CF2F8AE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 w:tplc="B4F6F22E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 w:tplc="6DF85C1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 w:tplc="70C48166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 w:tplc="C01A15BC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 w:tplc="51B4F3CE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 w:tplc="B20E5564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 w:tplc="4E4AF6C0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 w:tplc="DCA07FE4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4BF670D0"/>
    <w:multiLevelType w:val="multilevel"/>
    <w:tmpl w:val="ABB4C9A6"/>
    <w:lvl w:ilvl="0">
      <w:start w:val="1"/>
      <w:numFmt w:val="bullet"/>
      <w:pStyle w:val="ItemizedList1"/>
      <w:lvlText w:val=""/>
      <w:lvlJc w:val="left"/>
      <w:pPr>
        <w:ind w:left="142" w:firstLine="993"/>
      </w:pPr>
      <w:rPr>
        <w:rFonts w:ascii="Symbol" w:hAnsi="Symbol" w:hint="default"/>
      </w:rPr>
    </w:lvl>
    <w:lvl w:ilvl="1">
      <w:start w:val="1"/>
      <w:numFmt w:val="bullet"/>
      <w:pStyle w:val="ItemizedList2"/>
      <w:lvlText w:val=""/>
      <w:lvlJc w:val="left"/>
      <w:pPr>
        <w:ind w:left="0" w:firstLine="1701"/>
      </w:pPr>
      <w:rPr>
        <w:rFonts w:ascii="Symbol" w:hAnsi="Symbol" w:hint="default"/>
        <w:b w:val="0"/>
        <w:i w:val="0"/>
      </w:rPr>
    </w:lvl>
    <w:lvl w:ilvl="2">
      <w:start w:val="1"/>
      <w:numFmt w:val="bullet"/>
      <w:pStyle w:val="ItemizedList3"/>
      <w:lvlText w:val=""/>
      <w:lvlJc w:val="left"/>
      <w:pPr>
        <w:ind w:left="0" w:firstLine="2552"/>
      </w:pPr>
      <w:rPr>
        <w:rFonts w:ascii="Symbol" w:hAnsi="Symbol" w:hint="default"/>
      </w:rPr>
    </w:lvl>
    <w:lvl w:ilvl="3">
      <w:start w:val="1"/>
      <w:numFmt w:val="bullet"/>
      <w:pStyle w:val="ItemizedList4"/>
      <w:suff w:val="space"/>
      <w:lvlText w:val="-"/>
      <w:lvlJc w:val="left"/>
      <w:pPr>
        <w:ind w:left="0" w:firstLine="340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none"/>
      <w:lvlRestart w:val="0"/>
      <w:suff w:val="space"/>
      <w:lvlText w:val=""/>
      <w:lvlJc w:val="left"/>
      <w:pPr>
        <w:ind w:left="1800" w:hanging="1800"/>
      </w:pPr>
      <w:rPr>
        <w:rFonts w:hint="default"/>
      </w:rPr>
    </w:lvl>
    <w:lvl w:ilvl="8">
      <w:start w:val="1"/>
      <w:numFmt w:val="none"/>
      <w:lvlRestart w:val="0"/>
      <w:suff w:val="space"/>
      <w:lvlText w:val=""/>
      <w:lvlJc w:val="left"/>
      <w:pPr>
        <w:ind w:left="2160" w:hanging="2160"/>
      </w:pPr>
      <w:rPr>
        <w:rFonts w:hint="default"/>
      </w:rPr>
    </w:lvl>
  </w:abstractNum>
  <w:abstractNum w:abstractNumId="3">
    <w:nsid w:val="74385667"/>
    <w:multiLevelType w:val="multilevel"/>
    <w:tmpl w:val="BF522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лоусова Лидия Алексеевна">
    <w15:presenceInfo w15:providerId="AD" w15:userId="S-1-5-21-3493872076-3631449775-1555872641-327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AD"/>
    <w:rsid w:val="00185EAD"/>
    <w:rsid w:val="001B6F67"/>
    <w:rsid w:val="00211638"/>
    <w:rsid w:val="002871FD"/>
    <w:rsid w:val="002A4009"/>
    <w:rsid w:val="00317205"/>
    <w:rsid w:val="00495AC7"/>
    <w:rsid w:val="004A0F5F"/>
    <w:rsid w:val="00591B22"/>
    <w:rsid w:val="006552EC"/>
    <w:rsid w:val="0087036F"/>
    <w:rsid w:val="008E0165"/>
    <w:rsid w:val="00972169"/>
    <w:rsid w:val="0097774B"/>
    <w:rsid w:val="009C6039"/>
    <w:rsid w:val="00A622AB"/>
    <w:rsid w:val="00AA30F3"/>
    <w:rsid w:val="00AA6B30"/>
    <w:rsid w:val="00C0252D"/>
    <w:rsid w:val="00C27A6F"/>
    <w:rsid w:val="00C60857"/>
    <w:rsid w:val="00C70DDE"/>
    <w:rsid w:val="00D17C86"/>
    <w:rsid w:val="00D67293"/>
    <w:rsid w:val="00D75A80"/>
    <w:rsid w:val="00E2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pple-tab-span">
    <w:name w:val="apple-tab-span"/>
    <w:basedOn w:val="a0"/>
  </w:style>
  <w:style w:type="paragraph" w:customStyle="1" w:styleId="Orderedlist">
    <w:name w:val="Orderedlist"/>
    <w:basedOn w:val="a"/>
    <w:rsid w:val="00A622AB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ItemizedList2">
    <w:name w:val="ItemizedList2"/>
    <w:link w:val="ItemizedList20"/>
    <w:qFormat/>
    <w:rsid w:val="00A622AB"/>
    <w:pPr>
      <w:numPr>
        <w:ilvl w:val="1"/>
        <w:numId w:val="4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ru-RU"/>
    </w:rPr>
  </w:style>
  <w:style w:type="paragraph" w:customStyle="1" w:styleId="ItemizedList3">
    <w:name w:val="ItemizedList3"/>
    <w:qFormat/>
    <w:rsid w:val="00A622AB"/>
    <w:pPr>
      <w:numPr>
        <w:ilvl w:val="2"/>
        <w:numId w:val="4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ru-RU"/>
    </w:rPr>
  </w:style>
  <w:style w:type="paragraph" w:customStyle="1" w:styleId="ItemizedList1">
    <w:name w:val="ItemizedList1"/>
    <w:basedOn w:val="a"/>
    <w:qFormat/>
    <w:rsid w:val="00A622AB"/>
    <w:pPr>
      <w:numPr>
        <w:numId w:val="4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ItemizedList20">
    <w:name w:val="ItemizedList2 Знак"/>
    <w:link w:val="ItemizedList2"/>
    <w:rsid w:val="00A622AB"/>
    <w:rPr>
      <w:rFonts w:ascii="Times New Roman" w:eastAsia="Times New Roman" w:hAnsi="Times New Roman" w:cs="Times New Roman"/>
      <w:sz w:val="28"/>
      <w:szCs w:val="24"/>
      <w:lang w:val="ru-RU"/>
    </w:rPr>
  </w:style>
  <w:style w:type="paragraph" w:customStyle="1" w:styleId="ItemizedList4">
    <w:name w:val="ItemizedList4"/>
    <w:qFormat/>
    <w:rsid w:val="00A622AB"/>
    <w:pPr>
      <w:numPr>
        <w:ilvl w:val="3"/>
        <w:numId w:val="4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ru-RU"/>
    </w:rPr>
  </w:style>
  <w:style w:type="paragraph" w:styleId="a6">
    <w:name w:val="TOC Heading"/>
    <w:basedOn w:val="1"/>
    <w:next w:val="a"/>
    <w:uiPriority w:val="39"/>
    <w:unhideWhenUsed/>
    <w:qFormat/>
    <w:rsid w:val="00AA30F3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AA30F3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AA30F3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AA30F3"/>
    <w:pPr>
      <w:spacing w:after="100"/>
      <w:ind w:left="440"/>
    </w:pPr>
  </w:style>
  <w:style w:type="paragraph" w:styleId="a7">
    <w:name w:val="header"/>
    <w:basedOn w:val="a"/>
    <w:link w:val="a8"/>
    <w:uiPriority w:val="99"/>
    <w:unhideWhenUsed/>
    <w:rsid w:val="00AA30F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30F3"/>
  </w:style>
  <w:style w:type="paragraph" w:styleId="a9">
    <w:name w:val="footer"/>
    <w:basedOn w:val="a"/>
    <w:link w:val="aa"/>
    <w:uiPriority w:val="99"/>
    <w:unhideWhenUsed/>
    <w:rsid w:val="00AA30F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30F3"/>
  </w:style>
  <w:style w:type="paragraph" w:customStyle="1" w:styleId="12">
    <w:name w:val="Стиль1"/>
    <w:basedOn w:val="4"/>
    <w:link w:val="13"/>
    <w:qFormat/>
    <w:rsid w:val="00C27A6F"/>
    <w:pPr>
      <w:tabs>
        <w:tab w:val="left" w:pos="990"/>
      </w:tabs>
      <w:spacing w:line="360" w:lineRule="auto"/>
      <w:ind w:firstLine="708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21">
    <w:name w:val="Стиль2"/>
    <w:basedOn w:val="1"/>
    <w:next w:val="12"/>
    <w:link w:val="22"/>
    <w:qFormat/>
    <w:rsid w:val="00C27A6F"/>
    <w:rPr>
      <w:rFonts w:ascii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uiPriority w:val="9"/>
    <w:rsid w:val="00C27A6F"/>
    <w:rPr>
      <w:color w:val="666666"/>
      <w:sz w:val="24"/>
      <w:szCs w:val="24"/>
    </w:rPr>
  </w:style>
  <w:style w:type="character" w:customStyle="1" w:styleId="13">
    <w:name w:val="Стиль1 Знак"/>
    <w:basedOn w:val="40"/>
    <w:link w:val="12"/>
    <w:rsid w:val="00C27A6F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styleId="ab">
    <w:name w:val="Hyperlink"/>
    <w:basedOn w:val="a0"/>
    <w:uiPriority w:val="99"/>
    <w:unhideWhenUsed/>
    <w:rsid w:val="00C27A6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27A6F"/>
    <w:rPr>
      <w:sz w:val="40"/>
      <w:szCs w:val="40"/>
    </w:rPr>
  </w:style>
  <w:style w:type="character" w:customStyle="1" w:styleId="22">
    <w:name w:val="Стиль2 Знак"/>
    <w:basedOn w:val="10"/>
    <w:link w:val="21"/>
    <w:rsid w:val="00C27A6F"/>
    <w:rPr>
      <w:rFonts w:ascii="Times New Roman" w:hAnsi="Times New Roman"/>
      <w:b/>
      <w:sz w:val="28"/>
      <w:szCs w:val="40"/>
    </w:rPr>
  </w:style>
  <w:style w:type="paragraph" w:styleId="ac">
    <w:name w:val="Balloon Text"/>
    <w:basedOn w:val="a"/>
    <w:link w:val="ad"/>
    <w:uiPriority w:val="99"/>
    <w:semiHidden/>
    <w:unhideWhenUsed/>
    <w:rsid w:val="00E27A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7A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pple-tab-span">
    <w:name w:val="apple-tab-span"/>
    <w:basedOn w:val="a0"/>
  </w:style>
  <w:style w:type="paragraph" w:customStyle="1" w:styleId="Orderedlist">
    <w:name w:val="Orderedlist"/>
    <w:basedOn w:val="a"/>
    <w:rsid w:val="00A622AB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ItemizedList2">
    <w:name w:val="ItemizedList2"/>
    <w:link w:val="ItemizedList20"/>
    <w:qFormat/>
    <w:rsid w:val="00A622AB"/>
    <w:pPr>
      <w:numPr>
        <w:ilvl w:val="1"/>
        <w:numId w:val="4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ru-RU"/>
    </w:rPr>
  </w:style>
  <w:style w:type="paragraph" w:customStyle="1" w:styleId="ItemizedList3">
    <w:name w:val="ItemizedList3"/>
    <w:qFormat/>
    <w:rsid w:val="00A622AB"/>
    <w:pPr>
      <w:numPr>
        <w:ilvl w:val="2"/>
        <w:numId w:val="4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ru-RU"/>
    </w:rPr>
  </w:style>
  <w:style w:type="paragraph" w:customStyle="1" w:styleId="ItemizedList1">
    <w:name w:val="ItemizedList1"/>
    <w:basedOn w:val="a"/>
    <w:qFormat/>
    <w:rsid w:val="00A622AB"/>
    <w:pPr>
      <w:numPr>
        <w:numId w:val="4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ru-RU"/>
    </w:rPr>
  </w:style>
  <w:style w:type="character" w:customStyle="1" w:styleId="ItemizedList20">
    <w:name w:val="ItemizedList2 Знак"/>
    <w:link w:val="ItemizedList2"/>
    <w:rsid w:val="00A622AB"/>
    <w:rPr>
      <w:rFonts w:ascii="Times New Roman" w:eastAsia="Times New Roman" w:hAnsi="Times New Roman" w:cs="Times New Roman"/>
      <w:sz w:val="28"/>
      <w:szCs w:val="24"/>
      <w:lang w:val="ru-RU"/>
    </w:rPr>
  </w:style>
  <w:style w:type="paragraph" w:customStyle="1" w:styleId="ItemizedList4">
    <w:name w:val="ItemizedList4"/>
    <w:qFormat/>
    <w:rsid w:val="00A622AB"/>
    <w:pPr>
      <w:numPr>
        <w:ilvl w:val="3"/>
        <w:numId w:val="4"/>
      </w:numPr>
      <w:spacing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ru-RU"/>
    </w:rPr>
  </w:style>
  <w:style w:type="paragraph" w:styleId="a6">
    <w:name w:val="TOC Heading"/>
    <w:basedOn w:val="1"/>
    <w:next w:val="a"/>
    <w:uiPriority w:val="39"/>
    <w:unhideWhenUsed/>
    <w:qFormat/>
    <w:rsid w:val="00AA30F3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AA30F3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AA30F3"/>
    <w:pPr>
      <w:spacing w:after="100"/>
      <w:ind w:left="220"/>
    </w:pPr>
  </w:style>
  <w:style w:type="paragraph" w:styleId="30">
    <w:name w:val="toc 3"/>
    <w:basedOn w:val="a"/>
    <w:next w:val="a"/>
    <w:autoRedefine/>
    <w:uiPriority w:val="39"/>
    <w:unhideWhenUsed/>
    <w:rsid w:val="00AA30F3"/>
    <w:pPr>
      <w:spacing w:after="100"/>
      <w:ind w:left="440"/>
    </w:pPr>
  </w:style>
  <w:style w:type="paragraph" w:styleId="a7">
    <w:name w:val="header"/>
    <w:basedOn w:val="a"/>
    <w:link w:val="a8"/>
    <w:uiPriority w:val="99"/>
    <w:unhideWhenUsed/>
    <w:rsid w:val="00AA30F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30F3"/>
  </w:style>
  <w:style w:type="paragraph" w:styleId="a9">
    <w:name w:val="footer"/>
    <w:basedOn w:val="a"/>
    <w:link w:val="aa"/>
    <w:uiPriority w:val="99"/>
    <w:unhideWhenUsed/>
    <w:rsid w:val="00AA30F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30F3"/>
  </w:style>
  <w:style w:type="paragraph" w:customStyle="1" w:styleId="12">
    <w:name w:val="Стиль1"/>
    <w:basedOn w:val="4"/>
    <w:link w:val="13"/>
    <w:qFormat/>
    <w:rsid w:val="00C27A6F"/>
    <w:pPr>
      <w:tabs>
        <w:tab w:val="left" w:pos="990"/>
      </w:tabs>
      <w:spacing w:line="360" w:lineRule="auto"/>
      <w:ind w:firstLine="708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21">
    <w:name w:val="Стиль2"/>
    <w:basedOn w:val="1"/>
    <w:next w:val="12"/>
    <w:link w:val="22"/>
    <w:qFormat/>
    <w:rsid w:val="00C27A6F"/>
    <w:rPr>
      <w:rFonts w:ascii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uiPriority w:val="9"/>
    <w:rsid w:val="00C27A6F"/>
    <w:rPr>
      <w:color w:val="666666"/>
      <w:sz w:val="24"/>
      <w:szCs w:val="24"/>
    </w:rPr>
  </w:style>
  <w:style w:type="character" w:customStyle="1" w:styleId="13">
    <w:name w:val="Стиль1 Знак"/>
    <w:basedOn w:val="40"/>
    <w:link w:val="12"/>
    <w:rsid w:val="00C27A6F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styleId="ab">
    <w:name w:val="Hyperlink"/>
    <w:basedOn w:val="a0"/>
    <w:uiPriority w:val="99"/>
    <w:unhideWhenUsed/>
    <w:rsid w:val="00C27A6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27A6F"/>
    <w:rPr>
      <w:sz w:val="40"/>
      <w:szCs w:val="40"/>
    </w:rPr>
  </w:style>
  <w:style w:type="character" w:customStyle="1" w:styleId="22">
    <w:name w:val="Стиль2 Знак"/>
    <w:basedOn w:val="10"/>
    <w:link w:val="21"/>
    <w:rsid w:val="00C27A6F"/>
    <w:rPr>
      <w:rFonts w:ascii="Times New Roman" w:hAnsi="Times New Roman"/>
      <w:b/>
      <w:sz w:val="28"/>
      <w:szCs w:val="40"/>
    </w:rPr>
  </w:style>
  <w:style w:type="paragraph" w:styleId="ac">
    <w:name w:val="Balloon Text"/>
    <w:basedOn w:val="a"/>
    <w:link w:val="ad"/>
    <w:uiPriority w:val="99"/>
    <w:semiHidden/>
    <w:unhideWhenUsed/>
    <w:rsid w:val="00E27A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7A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03CE9-49CA-4CB8-A97E-DAE5E21E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Еремеева Екатерина Владимировна</dc:creator>
  <cp:lastModifiedBy>Alik</cp:lastModifiedBy>
  <cp:revision>11</cp:revision>
  <dcterms:created xsi:type="dcterms:W3CDTF">2023-10-31T07:15:00Z</dcterms:created>
  <dcterms:modified xsi:type="dcterms:W3CDTF">2025-10-12T01:05:00Z</dcterms:modified>
</cp:coreProperties>
</file>